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CF1" w:rsidRDefault="00126CF0">
      <w:pPr>
        <w:spacing w:line="560" w:lineRule="exact"/>
        <w:rPr>
          <w:rFonts w:ascii="仿宋_GB2312" w:eastAsia="仿宋_GB2312"/>
          <w:sz w:val="32"/>
          <w:szCs w:val="32"/>
        </w:rPr>
      </w:pPr>
      <w:r>
        <w:rPr>
          <w:rFonts w:ascii="仿宋_GB2312" w:eastAsia="仿宋_GB2312" w:hint="eastAsia"/>
          <w:sz w:val="32"/>
          <w:szCs w:val="32"/>
        </w:rPr>
        <w:t>附件3</w:t>
      </w:r>
    </w:p>
    <w:p w:rsidR="00A82CF1" w:rsidRDefault="00126CF0">
      <w:pPr>
        <w:spacing w:line="640" w:lineRule="exact"/>
        <w:jc w:val="center"/>
        <w:rPr>
          <w:rFonts w:ascii="方正小标宋简体" w:eastAsia="方正小标宋简体"/>
          <w:sz w:val="40"/>
          <w:szCs w:val="32"/>
        </w:rPr>
      </w:pPr>
      <w:r>
        <w:rPr>
          <w:rFonts w:ascii="方正小标宋简体" w:eastAsia="方正小标宋简体"/>
          <w:sz w:val="40"/>
          <w:szCs w:val="32"/>
        </w:rPr>
        <w:t>50万元及以上大型仪器设备</w:t>
      </w:r>
    </w:p>
    <w:p w:rsidR="00A82CF1" w:rsidRDefault="00126CF0">
      <w:pPr>
        <w:spacing w:afterLines="50" w:after="156" w:line="640" w:lineRule="exact"/>
        <w:jc w:val="center"/>
        <w:rPr>
          <w:rFonts w:ascii="方正小标宋简体" w:eastAsia="方正小标宋简体"/>
          <w:sz w:val="40"/>
          <w:szCs w:val="32"/>
        </w:rPr>
      </w:pPr>
      <w:r>
        <w:rPr>
          <w:rFonts w:ascii="方正小标宋简体" w:eastAsia="方正小标宋简体"/>
          <w:sz w:val="40"/>
          <w:szCs w:val="32"/>
        </w:rPr>
        <w:t>开放共享工作考核说明</w:t>
      </w:r>
    </w:p>
    <w:p w:rsidR="00A82CF1" w:rsidRDefault="00126CF0">
      <w:pPr>
        <w:spacing w:line="560" w:lineRule="exact"/>
        <w:ind w:firstLineChars="200" w:firstLine="640"/>
        <w:rPr>
          <w:rFonts w:ascii="黑体" w:eastAsia="黑体" w:hAnsi="黑体"/>
          <w:sz w:val="32"/>
          <w:szCs w:val="32"/>
        </w:rPr>
      </w:pPr>
      <w:r>
        <w:rPr>
          <w:rFonts w:ascii="黑体" w:eastAsia="黑体" w:hAnsi="黑体" w:hint="eastAsia"/>
          <w:sz w:val="32"/>
          <w:szCs w:val="32"/>
        </w:rPr>
        <w:t>一、开放共享仪器</w:t>
      </w:r>
    </w:p>
    <w:p w:rsidR="00A82CF1" w:rsidRDefault="00126CF0">
      <w:pPr>
        <w:spacing w:line="560" w:lineRule="exact"/>
        <w:ind w:firstLineChars="200" w:firstLine="640"/>
        <w:rPr>
          <w:rFonts w:ascii="仿宋_GB2312" w:eastAsia="仿宋_GB2312"/>
          <w:sz w:val="32"/>
          <w:szCs w:val="32"/>
        </w:rPr>
      </w:pPr>
      <w:r>
        <w:rPr>
          <w:rFonts w:ascii="仿宋_GB2312" w:eastAsia="仿宋_GB2312" w:hint="eastAsia"/>
          <w:sz w:val="32"/>
          <w:szCs w:val="32"/>
        </w:rPr>
        <w:t>各学院50万元及以上大型仪器设备（A），以国资处下发的年末仪器设备清单为准。清单内的仪器设备，根据科技部考核中对科研仪器的认定标准，不属大型科研仪器的（B）不计入考核范围（见表1）；属于大型科研仪器的，清单内所列</w:t>
      </w:r>
      <w:r>
        <w:rPr>
          <w:rFonts w:ascii="仿宋_GB2312" w:eastAsia="仿宋_GB2312"/>
          <w:sz w:val="32"/>
          <w:szCs w:val="32"/>
        </w:rPr>
        <w:t>5种情况下的科研仪器</w:t>
      </w:r>
      <w:r>
        <w:rPr>
          <w:rFonts w:ascii="仿宋_GB2312" w:eastAsia="仿宋_GB2312" w:hint="eastAsia"/>
          <w:sz w:val="32"/>
          <w:szCs w:val="32"/>
        </w:rPr>
        <w:t>（C）</w:t>
      </w:r>
      <w:r>
        <w:rPr>
          <w:rFonts w:ascii="仿宋_GB2312" w:eastAsia="仿宋_GB2312"/>
          <w:sz w:val="32"/>
          <w:szCs w:val="32"/>
        </w:rPr>
        <w:t>可不纳入开放共享考核</w:t>
      </w:r>
      <w:r>
        <w:rPr>
          <w:rFonts w:ascii="仿宋_GB2312" w:eastAsia="仿宋_GB2312" w:hint="eastAsia"/>
          <w:sz w:val="32"/>
          <w:szCs w:val="32"/>
        </w:rPr>
        <w:t>（见表2），其他仪器（D）均应开放，纳入开放共享考核。</w:t>
      </w:r>
    </w:p>
    <w:p w:rsidR="00A82CF1" w:rsidRDefault="00126CF0">
      <w:pPr>
        <w:jc w:val="center"/>
        <w:rPr>
          <w:rFonts w:ascii="仿宋_GB2312" w:eastAsia="仿宋_GB2312"/>
          <w:sz w:val="32"/>
          <w:szCs w:val="32"/>
        </w:rPr>
      </w:pPr>
      <w:r>
        <w:rPr>
          <w:rFonts w:ascii="仿宋_GB2312" w:eastAsia="仿宋_GB2312" w:hint="eastAsia"/>
          <w:noProof/>
          <w:sz w:val="32"/>
          <w:szCs w:val="32"/>
        </w:rPr>
        <mc:AlternateContent>
          <mc:Choice Requires="wps">
            <w:drawing>
              <wp:inline distT="0" distB="0" distL="0" distR="0">
                <wp:extent cx="4154170" cy="464820"/>
                <wp:effectExtent l="0" t="0" r="17780" b="11430"/>
                <wp:docPr id="1" name="文本框 1"/>
                <wp:cNvGraphicFramePr/>
                <a:graphic xmlns:a="http://schemas.openxmlformats.org/drawingml/2006/main">
                  <a:graphicData uri="http://schemas.microsoft.com/office/word/2010/wordprocessingShape">
                    <wps:wsp>
                      <wps:cNvSpPr txBox="1"/>
                      <wps:spPr>
                        <a:xfrm>
                          <a:off x="0" y="0"/>
                          <a:ext cx="4154400" cy="464820"/>
                        </a:xfrm>
                        <a:prstGeom prst="rect">
                          <a:avLst/>
                        </a:prstGeom>
                        <a:noFill/>
                        <a:ln w="19050">
                          <a:solidFill>
                            <a:prstClr val="black"/>
                          </a:solidFill>
                        </a:ln>
                      </wps:spPr>
                      <wps:txbx>
                        <w:txbxContent>
                          <w:p w:rsidR="00A82CF1" w:rsidRDefault="00126CF0">
                            <w:pPr>
                              <w:jc w:val="center"/>
                            </w:pPr>
                            <w:r>
                              <w:rPr>
                                <w:rFonts w:ascii="仿宋_GB2312" w:eastAsia="仿宋_GB2312" w:hint="eastAsia"/>
                                <w:sz w:val="32"/>
                                <w:szCs w:val="32"/>
                              </w:rPr>
                              <w:t>纳入开放共享的仪器数量（D）＝A－B－C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_x0000_s1026" o:spid="_x0000_s1026" o:spt="202" type="#_x0000_t202" style="height:36.6pt;width:327.1pt;" filled="f" stroked="t" coordsize="21600,21600" o:gfxdata="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46Wln1gAAAAQBAAAPAAAA&#10;AAAAAAEAIAAAACIAAABkcnMvZG93bnJldi54bWxQSwECFAAUAAAACACHTuJAG5EkYlACAACPBAAA&#10;DgAAAAAAAAABACAAAAAlAQAAZHJzL2Uyb0RvYy54bWxQSwUGAAAAAAYABgBZAQAA5wUAAAAA&#10;">
                <v:fill on="f" focussize="0,0"/>
                <v:stroke weight="1.5pt" color="#000000" joinstyle="round"/>
                <v:imagedata o:title=""/>
                <o:lock v:ext="edit" aspectratio="f"/>
                <v:textbox>
                  <w:txbxContent>
                    <w:p w14:paraId="7B187667">
                      <w:pPr>
                        <w:jc w:val="center"/>
                      </w:pPr>
                      <w:r>
                        <w:rPr>
                          <w:rFonts w:hint="eastAsia" w:ascii="仿宋_GB2312" w:eastAsia="仿宋_GB2312"/>
                          <w:sz w:val="32"/>
                          <w:szCs w:val="32"/>
                        </w:rPr>
                        <w:t>纳入开放共享的仪器数量（D）＝A－B－C</w:t>
                      </w:r>
                    </w:p>
                  </w:txbxContent>
                </v:textbox>
                <w10:wrap type="none"/>
                <w10:anchorlock/>
              </v:shape>
            </w:pict>
          </mc:Fallback>
        </mc:AlternateContent>
      </w:r>
    </w:p>
    <w:p w:rsidR="00A82CF1" w:rsidRDefault="00126CF0">
      <w:pPr>
        <w:spacing w:line="560" w:lineRule="exact"/>
        <w:ind w:firstLineChars="200" w:firstLine="640"/>
        <w:rPr>
          <w:rFonts w:ascii="仿宋_GB2312" w:eastAsia="仿宋_GB2312"/>
          <w:sz w:val="32"/>
          <w:szCs w:val="32"/>
        </w:rPr>
      </w:pPr>
      <w:r>
        <w:rPr>
          <w:rFonts w:ascii="仿宋_GB2312" w:eastAsia="仿宋_GB2312" w:hint="eastAsia"/>
          <w:sz w:val="32"/>
          <w:szCs w:val="32"/>
        </w:rPr>
        <w:t>是否属大型科研仪器，及是否属可不纳入开放共享考核情况，由仪器管理员填报，学院审核，国资处确认。</w:t>
      </w:r>
    </w:p>
    <w:p w:rsidR="00A82CF1" w:rsidRDefault="00126CF0">
      <w:pPr>
        <w:spacing w:line="560" w:lineRule="exact"/>
        <w:jc w:val="center"/>
        <w:rPr>
          <w:rFonts w:ascii="仿宋_GB2312" w:eastAsia="仿宋_GB2312"/>
          <w:sz w:val="28"/>
          <w:szCs w:val="32"/>
        </w:rPr>
      </w:pPr>
      <w:r>
        <w:rPr>
          <w:rFonts w:ascii="仿宋_GB2312" w:eastAsia="仿宋_GB2312" w:hint="eastAsia"/>
          <w:sz w:val="28"/>
          <w:szCs w:val="32"/>
        </w:rPr>
        <w:t>表1</w:t>
      </w:r>
      <w:r>
        <w:rPr>
          <w:rFonts w:ascii="仿宋_GB2312" w:eastAsia="仿宋_GB2312"/>
          <w:sz w:val="28"/>
          <w:szCs w:val="32"/>
        </w:rPr>
        <w:t xml:space="preserve"> </w:t>
      </w:r>
      <w:r>
        <w:rPr>
          <w:rFonts w:ascii="仿宋_GB2312" w:eastAsia="仿宋_GB2312" w:hint="eastAsia"/>
          <w:sz w:val="28"/>
          <w:szCs w:val="32"/>
        </w:rPr>
        <w:t>不纳入国家考核科研仪器范畴的仪器</w:t>
      </w:r>
    </w:p>
    <w:tbl>
      <w:tblPr>
        <w:tblStyle w:val="a7"/>
        <w:tblW w:w="0" w:type="auto"/>
        <w:tblLook w:val="04A0" w:firstRow="1" w:lastRow="0" w:firstColumn="1" w:lastColumn="0" w:noHBand="0" w:noVBand="1"/>
      </w:tblPr>
      <w:tblGrid>
        <w:gridCol w:w="1413"/>
        <w:gridCol w:w="6883"/>
      </w:tblGrid>
      <w:tr w:rsidR="00A82CF1">
        <w:tc>
          <w:tcPr>
            <w:tcW w:w="8296" w:type="dxa"/>
            <w:gridSpan w:val="2"/>
            <w:vAlign w:val="center"/>
          </w:tcPr>
          <w:p w:rsidR="00A82CF1" w:rsidRDefault="00126CF0">
            <w:pPr>
              <w:spacing w:line="400" w:lineRule="exact"/>
              <w:rPr>
                <w:rFonts w:ascii="仿宋_GB2312" w:eastAsia="仿宋_GB2312"/>
                <w:sz w:val="28"/>
                <w:szCs w:val="28"/>
              </w:rPr>
            </w:pPr>
            <w:r>
              <w:rPr>
                <w:rFonts w:ascii="仿宋_GB2312" w:eastAsia="仿宋_GB2312" w:hint="eastAsia"/>
                <w:sz w:val="28"/>
                <w:szCs w:val="28"/>
              </w:rPr>
              <w:t>一、计算机及网络设备，</w:t>
            </w:r>
            <w:proofErr w:type="gramStart"/>
            <w:r>
              <w:rPr>
                <w:rFonts w:ascii="仿宋_GB2312" w:eastAsia="仿宋_GB2312" w:hint="eastAsia"/>
                <w:sz w:val="28"/>
                <w:szCs w:val="28"/>
              </w:rPr>
              <w:t>包含超算系统</w:t>
            </w:r>
            <w:proofErr w:type="gramEnd"/>
            <w:r>
              <w:rPr>
                <w:rFonts w:ascii="仿宋_GB2312" w:eastAsia="仿宋_GB2312" w:hint="eastAsia"/>
                <w:sz w:val="28"/>
                <w:szCs w:val="28"/>
              </w:rPr>
              <w:t>、高性能计算、云计算、交换机、工作站等。</w:t>
            </w:r>
          </w:p>
          <w:p w:rsidR="00A82CF1" w:rsidRDefault="00126CF0">
            <w:pPr>
              <w:spacing w:line="400" w:lineRule="exact"/>
              <w:rPr>
                <w:rFonts w:ascii="仿宋_GB2312" w:eastAsia="仿宋_GB2312"/>
                <w:sz w:val="28"/>
                <w:szCs w:val="28"/>
              </w:rPr>
            </w:pPr>
            <w:r>
              <w:rPr>
                <w:rFonts w:ascii="仿宋_GB2312" w:eastAsia="仿宋_GB2312"/>
                <w:sz w:val="28"/>
                <w:szCs w:val="28"/>
              </w:rPr>
              <w:t xml:space="preserve">    案例：C210 GPU 并行运算服务器、CPS 实验室网络基础平台、DNA 测序数据服务器、GPU 刀片服务器、</w:t>
            </w:r>
            <w:proofErr w:type="gramStart"/>
            <w:r>
              <w:rPr>
                <w:rFonts w:ascii="仿宋_GB2312" w:eastAsia="仿宋_GB2312"/>
                <w:sz w:val="28"/>
                <w:szCs w:val="28"/>
              </w:rPr>
              <w:t>刀片机</w:t>
            </w:r>
            <w:proofErr w:type="gramEnd"/>
            <w:r>
              <w:rPr>
                <w:rFonts w:ascii="仿宋_GB2312" w:eastAsia="仿宋_GB2312"/>
                <w:sz w:val="28"/>
                <w:szCs w:val="28"/>
              </w:rPr>
              <w:t>服务器、服务器与磁盘阵列、高通量冷冻电镜数据实时处理及储存系统、海洋地球生物化学模型大型服务器、生物信息学分析数据存储服务器、高性能计算集群等。</w:t>
            </w:r>
          </w:p>
        </w:tc>
      </w:tr>
      <w:tr w:rsidR="00A82CF1">
        <w:tc>
          <w:tcPr>
            <w:tcW w:w="8296" w:type="dxa"/>
            <w:gridSpan w:val="2"/>
            <w:vAlign w:val="center"/>
          </w:tcPr>
          <w:p w:rsidR="00A82CF1" w:rsidRDefault="00126CF0">
            <w:pPr>
              <w:spacing w:line="400" w:lineRule="exact"/>
              <w:rPr>
                <w:rFonts w:ascii="仿宋_GB2312" w:eastAsia="仿宋_GB2312"/>
                <w:sz w:val="28"/>
                <w:szCs w:val="28"/>
              </w:rPr>
            </w:pPr>
            <w:r>
              <w:rPr>
                <w:rFonts w:ascii="仿宋_GB2312" w:eastAsia="仿宋_GB2312" w:hint="eastAsia"/>
                <w:sz w:val="28"/>
                <w:szCs w:val="28"/>
              </w:rPr>
              <w:t>二、软件及模拟系统，包含数据分析软件或仿真系统等。</w:t>
            </w:r>
          </w:p>
          <w:p w:rsidR="00A82CF1" w:rsidRDefault="00126CF0">
            <w:pPr>
              <w:spacing w:line="400" w:lineRule="exact"/>
              <w:rPr>
                <w:rFonts w:ascii="仿宋_GB2312" w:eastAsia="仿宋_GB2312"/>
                <w:sz w:val="28"/>
                <w:szCs w:val="28"/>
              </w:rPr>
            </w:pPr>
            <w:r>
              <w:rPr>
                <w:rFonts w:ascii="仿宋_GB2312" w:eastAsia="仿宋_GB2312"/>
                <w:sz w:val="28"/>
                <w:szCs w:val="28"/>
              </w:rPr>
              <w:t xml:space="preserve">    案例：EMA3D 系统软件、嵌入式软件通用仿真测试环境、催化与动力学理论计算系统、系统仿真-空间科学任务论证支持系统、极端气候对路面影响的预警系统、ARCGIS地理信息系统软件、DSPACE实时仿真系统、GNSS 仿真测试系统、电力系统全数字实时仿真装置硬件、</w:t>
            </w:r>
            <w:proofErr w:type="gramStart"/>
            <w:r>
              <w:rPr>
                <w:rFonts w:ascii="仿宋_GB2312" w:eastAsia="仿宋_GB2312"/>
                <w:sz w:val="28"/>
                <w:szCs w:val="28"/>
              </w:rPr>
              <w:t>航电仿真</w:t>
            </w:r>
            <w:proofErr w:type="gramEnd"/>
            <w:r>
              <w:rPr>
                <w:rFonts w:ascii="仿宋_GB2312" w:eastAsia="仿宋_GB2312"/>
                <w:sz w:val="28"/>
                <w:szCs w:val="28"/>
              </w:rPr>
              <w:t>平台等。</w:t>
            </w:r>
          </w:p>
        </w:tc>
      </w:tr>
      <w:tr w:rsidR="00A82CF1">
        <w:tc>
          <w:tcPr>
            <w:tcW w:w="8296" w:type="dxa"/>
            <w:gridSpan w:val="2"/>
            <w:vAlign w:val="center"/>
          </w:tcPr>
          <w:p w:rsidR="00A82CF1" w:rsidRDefault="00126CF0">
            <w:pPr>
              <w:spacing w:line="400" w:lineRule="exact"/>
              <w:rPr>
                <w:rFonts w:ascii="仿宋_GB2312" w:eastAsia="仿宋_GB2312"/>
                <w:sz w:val="28"/>
                <w:szCs w:val="28"/>
              </w:rPr>
            </w:pPr>
            <w:r>
              <w:rPr>
                <w:rFonts w:ascii="仿宋_GB2312" w:eastAsia="仿宋_GB2312" w:hint="eastAsia"/>
                <w:sz w:val="28"/>
                <w:szCs w:val="28"/>
              </w:rPr>
              <w:lastRenderedPageBreak/>
              <w:t>三、教学医疗设备，包含所有在功能中单独标注为教学使用的设备，以及公共卫生系统的医疗专用设备。</w:t>
            </w:r>
          </w:p>
          <w:p w:rsidR="00A82CF1" w:rsidRDefault="00126CF0">
            <w:pPr>
              <w:spacing w:line="400" w:lineRule="exact"/>
              <w:rPr>
                <w:rFonts w:ascii="仿宋_GB2312" w:eastAsia="仿宋_GB2312"/>
                <w:sz w:val="28"/>
                <w:szCs w:val="28"/>
              </w:rPr>
            </w:pPr>
            <w:r>
              <w:rPr>
                <w:rFonts w:ascii="仿宋_GB2312" w:eastAsia="仿宋_GB2312"/>
                <w:sz w:val="28"/>
                <w:szCs w:val="28"/>
              </w:rPr>
              <w:t xml:space="preserve">    案例：信息安全教学系统、VR 实景教学资源处理系统、 LNG船舶运动数学模型、机械教学演示系统、载人潜水器操作训练与故障模拟仿真平台、血管造影X射线系统、人形牙科机器人、彩色多普勒超声诊断系统、医用电子直线加速器等</w:t>
            </w:r>
            <w:r>
              <w:rPr>
                <w:rFonts w:ascii="仿宋_GB2312" w:eastAsia="仿宋_GB2312" w:hint="eastAsia"/>
                <w:sz w:val="28"/>
                <w:szCs w:val="28"/>
              </w:rPr>
              <w:t>。</w:t>
            </w:r>
          </w:p>
        </w:tc>
      </w:tr>
      <w:tr w:rsidR="00A82CF1">
        <w:tc>
          <w:tcPr>
            <w:tcW w:w="1413" w:type="dxa"/>
            <w:vMerge w:val="restart"/>
            <w:vAlign w:val="center"/>
          </w:tcPr>
          <w:p w:rsidR="00A82CF1" w:rsidRDefault="00126CF0">
            <w:pPr>
              <w:spacing w:line="400" w:lineRule="exact"/>
              <w:jc w:val="center"/>
              <w:rPr>
                <w:rFonts w:ascii="仿宋_GB2312" w:eastAsia="仿宋_GB2312"/>
                <w:sz w:val="28"/>
                <w:szCs w:val="28"/>
              </w:rPr>
            </w:pPr>
            <w:r>
              <w:rPr>
                <w:rFonts w:ascii="仿宋_GB2312" w:eastAsia="仿宋_GB2312" w:hint="eastAsia"/>
                <w:sz w:val="28"/>
                <w:szCs w:val="28"/>
              </w:rPr>
              <w:t>四、辅助设备，主要是指科研活动涉及的各类辅助性设备。辅助设备按功能具体分</w:t>
            </w:r>
            <w:r>
              <w:rPr>
                <w:rFonts w:ascii="仿宋_GB2312" w:eastAsia="仿宋_GB2312"/>
                <w:sz w:val="28"/>
                <w:szCs w:val="28"/>
              </w:rPr>
              <w:t>3类。</w:t>
            </w:r>
          </w:p>
        </w:tc>
        <w:tc>
          <w:tcPr>
            <w:tcW w:w="6883" w:type="dxa"/>
            <w:vAlign w:val="center"/>
          </w:tcPr>
          <w:p w:rsidR="00A82CF1" w:rsidRDefault="00126CF0">
            <w:pPr>
              <w:spacing w:line="400" w:lineRule="exact"/>
              <w:rPr>
                <w:rFonts w:ascii="仿宋_GB2312" w:eastAsia="仿宋_GB2312"/>
                <w:sz w:val="28"/>
                <w:szCs w:val="28"/>
              </w:rPr>
            </w:pPr>
            <w:r>
              <w:rPr>
                <w:rFonts w:ascii="仿宋_GB2312" w:eastAsia="仿宋_GB2312" w:hint="eastAsia"/>
                <w:sz w:val="28"/>
                <w:szCs w:val="28"/>
              </w:rPr>
              <w:t>（一）模式生物培养设备，主要实现模式生物培养，包括细菌、细胞、斑马鱼、植物培养设备、各种发酵罐等。</w:t>
            </w:r>
          </w:p>
          <w:p w:rsidR="00A82CF1" w:rsidRDefault="00126CF0">
            <w:pPr>
              <w:spacing w:line="400" w:lineRule="exact"/>
              <w:rPr>
                <w:rFonts w:ascii="仿宋_GB2312" w:eastAsia="仿宋_GB2312"/>
                <w:sz w:val="28"/>
                <w:szCs w:val="28"/>
              </w:rPr>
            </w:pPr>
            <w:r>
              <w:rPr>
                <w:rFonts w:ascii="仿宋_GB2312" w:eastAsia="仿宋_GB2312"/>
                <w:sz w:val="28"/>
                <w:szCs w:val="28"/>
              </w:rPr>
              <w:t xml:space="preserve">    案例：玻璃钢养殖水槽、大鼠隔离饲养系统、发酵罐、实验用斑马鱼养殖系统、摇床、自动细胞培养管理装置、鱼类养殖系统、兔负压饲养柜等。</w:t>
            </w:r>
          </w:p>
        </w:tc>
      </w:tr>
      <w:tr w:rsidR="00A82CF1">
        <w:tc>
          <w:tcPr>
            <w:tcW w:w="1413" w:type="dxa"/>
            <w:vMerge/>
            <w:vAlign w:val="center"/>
          </w:tcPr>
          <w:p w:rsidR="00A82CF1" w:rsidRDefault="00A82CF1">
            <w:pPr>
              <w:spacing w:line="400" w:lineRule="exact"/>
              <w:jc w:val="center"/>
              <w:rPr>
                <w:rFonts w:ascii="仿宋_GB2312" w:eastAsia="仿宋_GB2312"/>
                <w:sz w:val="28"/>
                <w:szCs w:val="28"/>
              </w:rPr>
            </w:pPr>
          </w:p>
        </w:tc>
        <w:tc>
          <w:tcPr>
            <w:tcW w:w="6883" w:type="dxa"/>
            <w:vAlign w:val="center"/>
          </w:tcPr>
          <w:p w:rsidR="00A82CF1" w:rsidRDefault="00126CF0">
            <w:pPr>
              <w:spacing w:line="400" w:lineRule="exact"/>
              <w:rPr>
                <w:rFonts w:ascii="仿宋_GB2312" w:eastAsia="仿宋_GB2312"/>
                <w:sz w:val="28"/>
                <w:szCs w:val="28"/>
              </w:rPr>
            </w:pPr>
            <w:r>
              <w:rPr>
                <w:rFonts w:ascii="仿宋_GB2312" w:eastAsia="仿宋_GB2312" w:hint="eastAsia"/>
                <w:sz w:val="28"/>
                <w:szCs w:val="28"/>
              </w:rPr>
              <w:t>（二）特殊条件保障设备，主要为科研活动提供所需要的特殊条件，包括低温、强磁场、高真空、磁屏蔽、高压等。</w:t>
            </w:r>
          </w:p>
          <w:p w:rsidR="00A82CF1" w:rsidRDefault="00126CF0">
            <w:pPr>
              <w:spacing w:line="400" w:lineRule="exact"/>
              <w:rPr>
                <w:rFonts w:ascii="仿宋_GB2312" w:eastAsia="仿宋_GB2312"/>
                <w:sz w:val="28"/>
                <w:szCs w:val="28"/>
              </w:rPr>
            </w:pPr>
            <w:r>
              <w:rPr>
                <w:rFonts w:ascii="仿宋_GB2312" w:eastAsia="仿宋_GB2312"/>
                <w:sz w:val="28"/>
                <w:szCs w:val="28"/>
              </w:rPr>
              <w:t xml:space="preserve">    案例：20T超导磁体、60MPa压力筒、HRTEM 磁屏蔽系统、步入式温湿</w:t>
            </w:r>
            <w:proofErr w:type="gramStart"/>
            <w:r>
              <w:rPr>
                <w:rFonts w:ascii="仿宋_GB2312" w:eastAsia="仿宋_GB2312"/>
                <w:sz w:val="28"/>
                <w:szCs w:val="28"/>
              </w:rPr>
              <w:t>度环境</w:t>
            </w:r>
            <w:proofErr w:type="gramEnd"/>
            <w:r>
              <w:rPr>
                <w:rFonts w:ascii="仿宋_GB2312" w:eastAsia="仿宋_GB2312"/>
                <w:sz w:val="28"/>
                <w:szCs w:val="28"/>
              </w:rPr>
              <w:t>箱体、超高真空腔室、地震模拟振动台、多功能气候模拟试验系统、惰性气体手套箱、</w:t>
            </w:r>
            <w:proofErr w:type="gramStart"/>
            <w:r>
              <w:rPr>
                <w:rFonts w:ascii="仿宋_GB2312" w:eastAsia="仿宋_GB2312"/>
                <w:sz w:val="28"/>
                <w:szCs w:val="28"/>
              </w:rPr>
              <w:t>砂尘试验箱</w:t>
            </w:r>
            <w:proofErr w:type="gramEnd"/>
            <w:r>
              <w:rPr>
                <w:rFonts w:ascii="仿宋_GB2312" w:eastAsia="仿宋_GB2312"/>
                <w:sz w:val="28"/>
                <w:szCs w:val="28"/>
              </w:rPr>
              <w:t>、深海超高压环境模拟系统等。</w:t>
            </w:r>
          </w:p>
        </w:tc>
      </w:tr>
      <w:tr w:rsidR="00A82CF1">
        <w:tc>
          <w:tcPr>
            <w:tcW w:w="1413" w:type="dxa"/>
            <w:vMerge/>
            <w:vAlign w:val="center"/>
          </w:tcPr>
          <w:p w:rsidR="00A82CF1" w:rsidRDefault="00A82CF1">
            <w:pPr>
              <w:spacing w:line="400" w:lineRule="exact"/>
              <w:jc w:val="center"/>
              <w:rPr>
                <w:rFonts w:ascii="仿宋_GB2312" w:eastAsia="仿宋_GB2312"/>
                <w:sz w:val="28"/>
                <w:szCs w:val="28"/>
              </w:rPr>
            </w:pPr>
          </w:p>
        </w:tc>
        <w:tc>
          <w:tcPr>
            <w:tcW w:w="6883" w:type="dxa"/>
            <w:vAlign w:val="center"/>
          </w:tcPr>
          <w:p w:rsidR="00A82CF1" w:rsidRDefault="00126CF0">
            <w:pPr>
              <w:spacing w:line="400" w:lineRule="exact"/>
              <w:rPr>
                <w:rFonts w:ascii="仿宋_GB2312" w:eastAsia="仿宋_GB2312"/>
                <w:sz w:val="28"/>
                <w:szCs w:val="28"/>
              </w:rPr>
            </w:pPr>
            <w:r>
              <w:rPr>
                <w:rFonts w:ascii="仿宋_GB2312" w:eastAsia="仿宋_GB2312" w:hint="eastAsia"/>
                <w:sz w:val="28"/>
                <w:szCs w:val="28"/>
              </w:rPr>
              <w:t>（三）常规条件保障设备，主要为科研活动提供常规保障，包括样品存储、气体系统、各类工作台、水泵、变压器、机械臂等。</w:t>
            </w:r>
          </w:p>
          <w:p w:rsidR="00A82CF1" w:rsidRDefault="00126CF0">
            <w:pPr>
              <w:spacing w:line="400" w:lineRule="exact"/>
              <w:rPr>
                <w:rFonts w:ascii="仿宋_GB2312" w:eastAsia="仿宋_GB2312"/>
                <w:sz w:val="28"/>
                <w:szCs w:val="28"/>
              </w:rPr>
            </w:pPr>
            <w:r>
              <w:rPr>
                <w:rFonts w:ascii="仿宋_GB2312" w:eastAsia="仿宋_GB2312"/>
                <w:sz w:val="28"/>
                <w:szCs w:val="28"/>
              </w:rPr>
              <w:t xml:space="preserve">    案例：6轴低温闭循环样品架、-80</w:t>
            </w:r>
            <w:r>
              <w:rPr>
                <w:rFonts w:ascii="仿宋_GB2312" w:eastAsia="仿宋_GB2312"/>
                <w:sz w:val="28"/>
                <w:szCs w:val="28"/>
              </w:rPr>
              <w:t>℃</w:t>
            </w:r>
            <w:r>
              <w:rPr>
                <w:rFonts w:ascii="仿宋_GB2312" w:eastAsia="仿宋_GB2312"/>
                <w:sz w:val="28"/>
                <w:szCs w:val="28"/>
              </w:rPr>
              <w:t>自动化生物样品库、PECVD气体管路系统、超纯水系统、超低温冰箱、高压蒸汽消毒柜、过氧化氢蒸汽发生器、</w:t>
            </w:r>
            <w:proofErr w:type="gramStart"/>
            <w:r>
              <w:rPr>
                <w:rFonts w:ascii="仿宋_GB2312" w:eastAsia="仿宋_GB2312"/>
                <w:sz w:val="28"/>
                <w:szCs w:val="28"/>
              </w:rPr>
              <w:t>笼盒笼架</w:t>
            </w:r>
            <w:proofErr w:type="gramEnd"/>
            <w:r>
              <w:rPr>
                <w:rFonts w:ascii="仿宋_GB2312" w:eastAsia="仿宋_GB2312"/>
                <w:sz w:val="28"/>
                <w:szCs w:val="28"/>
              </w:rPr>
              <w:t>清洗机、实验室控制与通风系统、外场供电保障设备（汽车电站）等。</w:t>
            </w:r>
          </w:p>
        </w:tc>
      </w:tr>
      <w:tr w:rsidR="00A82CF1">
        <w:tc>
          <w:tcPr>
            <w:tcW w:w="8296" w:type="dxa"/>
            <w:gridSpan w:val="2"/>
            <w:vAlign w:val="center"/>
          </w:tcPr>
          <w:p w:rsidR="00A82CF1" w:rsidRDefault="00126CF0">
            <w:pPr>
              <w:spacing w:line="400" w:lineRule="exact"/>
              <w:rPr>
                <w:rFonts w:ascii="仿宋_GB2312" w:eastAsia="仿宋_GB2312"/>
                <w:sz w:val="28"/>
                <w:szCs w:val="28"/>
              </w:rPr>
            </w:pPr>
            <w:r>
              <w:rPr>
                <w:rFonts w:ascii="仿宋_GB2312" w:eastAsia="仿宋_GB2312" w:hint="eastAsia"/>
                <w:sz w:val="28"/>
                <w:szCs w:val="28"/>
              </w:rPr>
              <w:t>五、不直接应用于科研的设备。</w:t>
            </w:r>
          </w:p>
          <w:p w:rsidR="00A82CF1" w:rsidRDefault="00126CF0">
            <w:pPr>
              <w:spacing w:line="400" w:lineRule="exact"/>
              <w:rPr>
                <w:rFonts w:ascii="仿宋_GB2312" w:eastAsia="仿宋_GB2312"/>
                <w:sz w:val="28"/>
                <w:szCs w:val="28"/>
              </w:rPr>
            </w:pPr>
            <w:r>
              <w:rPr>
                <w:rFonts w:ascii="仿宋_GB2312" w:eastAsia="仿宋_GB2312"/>
                <w:sz w:val="28"/>
                <w:szCs w:val="28"/>
              </w:rPr>
              <w:t xml:space="preserve">    案例：LED 电子屏、文检仪、实验室综合管理系统、同声传译实验室设备、巡检机器人等。</w:t>
            </w:r>
          </w:p>
        </w:tc>
      </w:tr>
    </w:tbl>
    <w:p w:rsidR="00A82CF1" w:rsidRDefault="00A82CF1">
      <w:pPr>
        <w:spacing w:line="560" w:lineRule="exact"/>
        <w:jc w:val="center"/>
        <w:rPr>
          <w:rFonts w:ascii="仿宋_GB2312" w:eastAsia="仿宋_GB2312"/>
          <w:sz w:val="32"/>
          <w:szCs w:val="32"/>
        </w:rPr>
      </w:pPr>
    </w:p>
    <w:p w:rsidR="00A82CF1" w:rsidRDefault="00A82CF1">
      <w:pPr>
        <w:spacing w:line="560" w:lineRule="exact"/>
        <w:jc w:val="center"/>
        <w:rPr>
          <w:ins w:id="0" w:author="潜心 " w:date="2024-11-11T14:13:00Z"/>
          <w:rFonts w:ascii="仿宋_GB2312" w:eastAsia="仿宋_GB2312"/>
          <w:sz w:val="28"/>
          <w:szCs w:val="32"/>
        </w:rPr>
      </w:pPr>
    </w:p>
    <w:p w:rsidR="00A82CF1" w:rsidRDefault="00A82CF1">
      <w:pPr>
        <w:spacing w:line="560" w:lineRule="exact"/>
        <w:jc w:val="center"/>
        <w:rPr>
          <w:rFonts w:ascii="仿宋_GB2312" w:eastAsia="仿宋_GB2312"/>
          <w:sz w:val="28"/>
          <w:szCs w:val="32"/>
        </w:rPr>
      </w:pPr>
    </w:p>
    <w:p w:rsidR="00A275E0" w:rsidRDefault="00A275E0">
      <w:pPr>
        <w:spacing w:line="560" w:lineRule="exact"/>
        <w:jc w:val="center"/>
        <w:rPr>
          <w:ins w:id="1" w:author="潜心 " w:date="2024-11-11T14:13:00Z"/>
          <w:rFonts w:ascii="仿宋_GB2312" w:eastAsia="仿宋_GB2312" w:hint="eastAsia"/>
          <w:sz w:val="28"/>
          <w:szCs w:val="32"/>
        </w:rPr>
      </w:pPr>
      <w:bookmarkStart w:id="2" w:name="_GoBack"/>
      <w:bookmarkEnd w:id="2"/>
    </w:p>
    <w:p w:rsidR="00A82CF1" w:rsidRDefault="00126CF0">
      <w:pPr>
        <w:spacing w:line="560" w:lineRule="exact"/>
        <w:jc w:val="center"/>
        <w:rPr>
          <w:rFonts w:ascii="仿宋_GB2312" w:eastAsia="仿宋_GB2312"/>
          <w:sz w:val="28"/>
          <w:szCs w:val="32"/>
        </w:rPr>
      </w:pPr>
      <w:r>
        <w:rPr>
          <w:rFonts w:ascii="仿宋_GB2312" w:eastAsia="仿宋_GB2312" w:hint="eastAsia"/>
          <w:sz w:val="28"/>
          <w:szCs w:val="32"/>
        </w:rPr>
        <w:lastRenderedPageBreak/>
        <w:t>表</w:t>
      </w:r>
      <w:r>
        <w:rPr>
          <w:rFonts w:ascii="仿宋_GB2312" w:eastAsia="仿宋_GB2312"/>
          <w:sz w:val="28"/>
          <w:szCs w:val="32"/>
        </w:rPr>
        <w:t xml:space="preserve">2 </w:t>
      </w:r>
      <w:r>
        <w:rPr>
          <w:rFonts w:ascii="仿宋_GB2312" w:eastAsia="仿宋_GB2312" w:hint="eastAsia"/>
          <w:sz w:val="28"/>
          <w:szCs w:val="32"/>
        </w:rPr>
        <w:t>可不纳入开放共享考核的情况</w:t>
      </w:r>
    </w:p>
    <w:tbl>
      <w:tblPr>
        <w:tblStyle w:val="a7"/>
        <w:tblW w:w="0" w:type="auto"/>
        <w:tblLook w:val="04A0" w:firstRow="1" w:lastRow="0" w:firstColumn="1" w:lastColumn="0" w:noHBand="0" w:noVBand="1"/>
      </w:tblPr>
      <w:tblGrid>
        <w:gridCol w:w="8296"/>
      </w:tblGrid>
      <w:tr w:rsidR="00A82CF1">
        <w:tc>
          <w:tcPr>
            <w:tcW w:w="8296" w:type="dxa"/>
          </w:tcPr>
          <w:p w:rsidR="00A82CF1" w:rsidRDefault="00126CF0">
            <w:pPr>
              <w:spacing w:line="400" w:lineRule="exact"/>
              <w:rPr>
                <w:rFonts w:ascii="仿宋_GB2312" w:eastAsia="仿宋_GB2312"/>
                <w:sz w:val="28"/>
                <w:szCs w:val="28"/>
              </w:rPr>
            </w:pPr>
            <w:r>
              <w:rPr>
                <w:rFonts w:ascii="仿宋_GB2312" w:eastAsia="仿宋_GB2312" w:hint="eastAsia"/>
                <w:sz w:val="28"/>
                <w:szCs w:val="28"/>
              </w:rPr>
              <w:t>一、老旧仪器，是指已经超过最低报废年限（参照财政部《政府会计准则第</w:t>
            </w:r>
            <w:r>
              <w:rPr>
                <w:rFonts w:ascii="仿宋_GB2312" w:eastAsia="仿宋_GB2312"/>
                <w:sz w:val="28"/>
                <w:szCs w:val="28"/>
              </w:rPr>
              <w:t>3号</w:t>
            </w:r>
            <w:r>
              <w:rPr>
                <w:rFonts w:ascii="仿宋_GB2312" w:eastAsia="仿宋_GB2312" w:hint="eastAsia"/>
                <w:sz w:val="28"/>
                <w:szCs w:val="28"/>
              </w:rPr>
              <w:t>—</w:t>
            </w:r>
            <w:r>
              <w:rPr>
                <w:rFonts w:ascii="仿宋_GB2312" w:eastAsia="仿宋_GB2312"/>
                <w:sz w:val="28"/>
                <w:szCs w:val="28"/>
              </w:rPr>
              <w:t>固定资产》财会〔2017〕4号），或者虽未超过年限但其主要功能和技术指标已经不能满足科研需求的大型科研仪器。</w:t>
            </w:r>
          </w:p>
        </w:tc>
      </w:tr>
      <w:tr w:rsidR="00A82CF1">
        <w:tc>
          <w:tcPr>
            <w:tcW w:w="8296" w:type="dxa"/>
          </w:tcPr>
          <w:p w:rsidR="00A82CF1" w:rsidRDefault="00126CF0">
            <w:pPr>
              <w:spacing w:line="400" w:lineRule="exact"/>
              <w:rPr>
                <w:rFonts w:ascii="仿宋_GB2312" w:eastAsia="仿宋_GB2312"/>
                <w:sz w:val="28"/>
                <w:szCs w:val="28"/>
              </w:rPr>
            </w:pPr>
            <w:r>
              <w:rPr>
                <w:rFonts w:ascii="仿宋_GB2312" w:eastAsia="仿宋_GB2312" w:hint="eastAsia"/>
                <w:sz w:val="28"/>
                <w:szCs w:val="28"/>
              </w:rPr>
              <w:t>二、在线监测仪器，是指大量存在于气象、地震、水利、环保等部门和单位中，常年执行固定、连续监测任务的大气成分监测仪、雨滴谱仪等科研仪器。</w:t>
            </w:r>
          </w:p>
          <w:p w:rsidR="00A82CF1" w:rsidRDefault="00126CF0">
            <w:pPr>
              <w:spacing w:line="400" w:lineRule="exact"/>
              <w:rPr>
                <w:rFonts w:ascii="仿宋_GB2312" w:eastAsia="仿宋_GB2312"/>
                <w:sz w:val="28"/>
                <w:szCs w:val="28"/>
              </w:rPr>
            </w:pPr>
            <w:r>
              <w:rPr>
                <w:rFonts w:ascii="仿宋_GB2312" w:eastAsia="仿宋_GB2312"/>
                <w:sz w:val="28"/>
                <w:szCs w:val="28"/>
              </w:rPr>
              <w:t xml:space="preserve">    案例：3米浮标观测系统、C波段信号处理终端、GPS/BD双星制导高维实景数据采集系统、PCR浮游生物连续采集器、PCR浮游生物连续采集器、边界层梯度通量观测系统、船载海浪观测系统、地基太阳辐射监测系统、分布式光纤监测系统等。</w:t>
            </w:r>
          </w:p>
        </w:tc>
      </w:tr>
      <w:tr w:rsidR="00A82CF1">
        <w:tc>
          <w:tcPr>
            <w:tcW w:w="8296" w:type="dxa"/>
          </w:tcPr>
          <w:p w:rsidR="00A82CF1" w:rsidRDefault="00126CF0">
            <w:pPr>
              <w:spacing w:line="400" w:lineRule="exact"/>
              <w:rPr>
                <w:rFonts w:ascii="仿宋_GB2312" w:eastAsia="仿宋_GB2312"/>
                <w:sz w:val="28"/>
                <w:szCs w:val="28"/>
              </w:rPr>
            </w:pPr>
            <w:r>
              <w:rPr>
                <w:rFonts w:ascii="仿宋_GB2312" w:eastAsia="仿宋_GB2312" w:hint="eastAsia"/>
                <w:sz w:val="28"/>
                <w:szCs w:val="28"/>
              </w:rPr>
              <w:t>三、不具备独立功能的配件，是指在大型科研仪器购买和使用过程中增添或组装的辅助配套且无法单独使用的仪器设备。</w:t>
            </w:r>
          </w:p>
          <w:p w:rsidR="00A82CF1" w:rsidRDefault="00126CF0">
            <w:pPr>
              <w:spacing w:line="400" w:lineRule="exact"/>
              <w:rPr>
                <w:rFonts w:ascii="仿宋_GB2312" w:eastAsia="仿宋_GB2312"/>
                <w:sz w:val="28"/>
                <w:szCs w:val="28"/>
              </w:rPr>
            </w:pPr>
            <w:r>
              <w:rPr>
                <w:rFonts w:ascii="仿宋_GB2312" w:eastAsia="仿宋_GB2312"/>
                <w:sz w:val="28"/>
                <w:szCs w:val="28"/>
              </w:rPr>
              <w:t xml:space="preserve">    案例：1.3GHz 功率放大器、CCD 相机、YAG 激光器、仪器进样器、参量放大飞秒激光系统、超快 X 射线探测装置、串列静电加速器、单分子探测器、电池模拟器、运动姿态传感器等。</w:t>
            </w:r>
          </w:p>
        </w:tc>
      </w:tr>
      <w:tr w:rsidR="00A82CF1">
        <w:tc>
          <w:tcPr>
            <w:tcW w:w="8296" w:type="dxa"/>
          </w:tcPr>
          <w:p w:rsidR="00A82CF1" w:rsidRDefault="00126CF0">
            <w:pPr>
              <w:spacing w:line="400" w:lineRule="exact"/>
              <w:rPr>
                <w:rFonts w:ascii="仿宋_GB2312" w:eastAsia="仿宋_GB2312"/>
                <w:sz w:val="28"/>
                <w:szCs w:val="28"/>
              </w:rPr>
            </w:pPr>
            <w:r>
              <w:rPr>
                <w:rFonts w:ascii="仿宋_GB2312" w:eastAsia="仿宋_GB2312" w:hint="eastAsia"/>
                <w:sz w:val="28"/>
                <w:szCs w:val="28"/>
              </w:rPr>
              <w:t>四、处于调试状态的仪器，专指尚未完成验收或因搬迁等原因尚处于调试状态的仪器。</w:t>
            </w:r>
          </w:p>
          <w:p w:rsidR="00A82CF1" w:rsidRDefault="00126CF0">
            <w:pPr>
              <w:spacing w:line="400" w:lineRule="exact"/>
              <w:rPr>
                <w:rFonts w:ascii="仿宋_GB2312" w:eastAsia="仿宋_GB2312"/>
                <w:sz w:val="28"/>
                <w:szCs w:val="28"/>
              </w:rPr>
            </w:pPr>
            <w:r>
              <w:rPr>
                <w:rFonts w:ascii="仿宋_GB2312" w:eastAsia="仿宋_GB2312"/>
                <w:sz w:val="28"/>
                <w:szCs w:val="28"/>
              </w:rPr>
              <w:t xml:space="preserve">     案例：某大学近 1 年购置的一台大型科研仪器，虽完成安装但未完成验收，尚不具备使用条件。</w:t>
            </w:r>
          </w:p>
        </w:tc>
      </w:tr>
      <w:tr w:rsidR="00A82CF1">
        <w:tc>
          <w:tcPr>
            <w:tcW w:w="8296" w:type="dxa"/>
          </w:tcPr>
          <w:p w:rsidR="00A82CF1" w:rsidRDefault="00126CF0">
            <w:pPr>
              <w:spacing w:line="400" w:lineRule="exact"/>
              <w:rPr>
                <w:rFonts w:ascii="仿宋_GB2312" w:eastAsia="仿宋_GB2312"/>
                <w:sz w:val="28"/>
                <w:szCs w:val="28"/>
              </w:rPr>
            </w:pPr>
            <w:r>
              <w:rPr>
                <w:rFonts w:ascii="仿宋_GB2312" w:eastAsia="仿宋_GB2312" w:hint="eastAsia"/>
                <w:sz w:val="28"/>
                <w:szCs w:val="28"/>
              </w:rPr>
              <w:t>五、有特殊管理规定的仪器，少数科研仪器由于特殊的管理规定而不适宜向社会开放共享。</w:t>
            </w:r>
          </w:p>
        </w:tc>
      </w:tr>
    </w:tbl>
    <w:p w:rsidR="00A82CF1" w:rsidRDefault="00126CF0">
      <w:pPr>
        <w:spacing w:beforeLines="50" w:before="156" w:line="560" w:lineRule="exact"/>
        <w:ind w:firstLineChars="200" w:firstLine="640"/>
        <w:rPr>
          <w:rFonts w:ascii="黑体" w:eastAsia="黑体" w:hAnsi="黑体"/>
          <w:sz w:val="32"/>
          <w:szCs w:val="32"/>
        </w:rPr>
      </w:pPr>
      <w:r>
        <w:rPr>
          <w:rFonts w:ascii="黑体" w:eastAsia="黑体" w:hAnsi="黑体" w:hint="eastAsia"/>
          <w:sz w:val="32"/>
          <w:szCs w:val="32"/>
        </w:rPr>
        <w:t>二、年均有效工作机时</w:t>
      </w:r>
    </w:p>
    <w:p w:rsidR="00A82CF1" w:rsidRDefault="00126CF0">
      <w:pPr>
        <w:spacing w:line="560" w:lineRule="exact"/>
        <w:ind w:firstLineChars="200" w:firstLine="640"/>
        <w:rPr>
          <w:rFonts w:ascii="仿宋_GB2312" w:eastAsia="仿宋_GB2312"/>
          <w:sz w:val="32"/>
          <w:szCs w:val="32"/>
        </w:rPr>
      </w:pPr>
      <w:r>
        <w:rPr>
          <w:rFonts w:ascii="仿宋_GB2312" w:eastAsia="仿宋_GB2312" w:hint="eastAsia"/>
          <w:sz w:val="32"/>
          <w:szCs w:val="32"/>
        </w:rPr>
        <w:t>纳入开放共享考核的所有仪器（D）的年有效工作机时之和，除以纳入开放共享考核仪器（D）的数量，为共享设备年均有效工作机时。</w:t>
      </w:r>
    </w:p>
    <w:p w:rsidR="00A82CF1" w:rsidRDefault="00126CF0">
      <w:pPr>
        <w:spacing w:line="560" w:lineRule="exact"/>
        <w:ind w:firstLineChars="200" w:firstLine="640"/>
        <w:rPr>
          <w:rFonts w:ascii="仿宋_GB2312" w:eastAsia="仿宋_GB2312"/>
          <w:sz w:val="32"/>
          <w:szCs w:val="32"/>
        </w:rPr>
      </w:pPr>
      <w:r>
        <w:rPr>
          <w:rFonts w:ascii="仿宋_GB2312" w:eastAsia="仿宋_GB2312" w:hint="eastAsia"/>
          <w:sz w:val="32"/>
          <w:szCs w:val="32"/>
        </w:rPr>
        <w:t>各仪器的年有效工作机时，由仪器管理员填报，学院审核。</w:t>
      </w:r>
    </w:p>
    <w:p w:rsidR="00A82CF1" w:rsidRDefault="00126CF0">
      <w:pPr>
        <w:spacing w:line="560" w:lineRule="exact"/>
        <w:ind w:firstLineChars="200" w:firstLine="640"/>
        <w:rPr>
          <w:rFonts w:ascii="仿宋_GB2312" w:eastAsia="仿宋_GB2312"/>
          <w:sz w:val="32"/>
          <w:szCs w:val="32"/>
        </w:rPr>
      </w:pPr>
      <w:r>
        <w:rPr>
          <w:rFonts w:ascii="仿宋_GB2312" w:eastAsia="仿宋_GB2312" w:hint="eastAsia"/>
          <w:sz w:val="32"/>
          <w:szCs w:val="32"/>
        </w:rPr>
        <w:t>根据国家科技基础条件资源调查填报要求，所有仪器（A）均应填报年有效运行机时，无论是否开放。</w:t>
      </w:r>
    </w:p>
    <w:p w:rsidR="00A82CF1" w:rsidRDefault="00126CF0">
      <w:pPr>
        <w:spacing w:beforeLines="50" w:before="156" w:line="560" w:lineRule="exact"/>
        <w:ind w:firstLineChars="200" w:firstLine="640"/>
        <w:rPr>
          <w:rFonts w:ascii="黑体" w:eastAsia="黑体" w:hAnsi="黑体"/>
          <w:sz w:val="32"/>
          <w:szCs w:val="32"/>
        </w:rPr>
      </w:pPr>
      <w:r>
        <w:rPr>
          <w:rFonts w:ascii="黑体" w:eastAsia="黑体" w:hAnsi="黑体" w:hint="eastAsia"/>
          <w:sz w:val="32"/>
          <w:szCs w:val="32"/>
        </w:rPr>
        <w:lastRenderedPageBreak/>
        <w:t>三、年均对外服务机时</w:t>
      </w:r>
    </w:p>
    <w:p w:rsidR="00A82CF1" w:rsidRDefault="00126CF0">
      <w:pPr>
        <w:spacing w:line="560" w:lineRule="exact"/>
        <w:ind w:firstLineChars="200" w:firstLine="640"/>
        <w:rPr>
          <w:rFonts w:ascii="仿宋_GB2312" w:eastAsia="仿宋_GB2312"/>
          <w:sz w:val="32"/>
          <w:szCs w:val="32"/>
        </w:rPr>
      </w:pPr>
      <w:r>
        <w:rPr>
          <w:rFonts w:ascii="仿宋_GB2312" w:eastAsia="仿宋_GB2312" w:hint="eastAsia"/>
          <w:sz w:val="32"/>
          <w:szCs w:val="32"/>
        </w:rPr>
        <w:t>纳入开放共享考核的所有仪器（D）</w:t>
      </w:r>
      <w:proofErr w:type="gramStart"/>
      <w:r>
        <w:rPr>
          <w:rFonts w:ascii="仿宋_GB2312" w:eastAsia="仿宋_GB2312" w:hint="eastAsia"/>
          <w:sz w:val="32"/>
          <w:szCs w:val="32"/>
        </w:rPr>
        <w:t>年对外</w:t>
      </w:r>
      <w:proofErr w:type="gramEnd"/>
      <w:r>
        <w:rPr>
          <w:rFonts w:ascii="仿宋_GB2312" w:eastAsia="仿宋_GB2312" w:hint="eastAsia"/>
          <w:sz w:val="32"/>
          <w:szCs w:val="32"/>
        </w:rPr>
        <w:t>服务机时之和，除以纳入开放共享考核仪器（D）的数量，为共享设备年均对外服务机时。</w:t>
      </w:r>
    </w:p>
    <w:p w:rsidR="00A82CF1" w:rsidRDefault="00126CF0">
      <w:pPr>
        <w:spacing w:line="560" w:lineRule="exact"/>
        <w:ind w:firstLineChars="200" w:firstLine="640"/>
        <w:rPr>
          <w:rFonts w:ascii="仿宋_GB2312" w:eastAsia="仿宋_GB2312"/>
          <w:sz w:val="32"/>
          <w:szCs w:val="32"/>
        </w:rPr>
      </w:pPr>
      <w:r>
        <w:rPr>
          <w:rFonts w:ascii="仿宋_GB2312" w:eastAsia="仿宋_GB2312" w:hint="eastAsia"/>
          <w:sz w:val="32"/>
          <w:szCs w:val="32"/>
        </w:rPr>
        <w:t>各仪器的</w:t>
      </w:r>
      <w:proofErr w:type="gramStart"/>
      <w:r>
        <w:rPr>
          <w:rFonts w:ascii="仿宋_GB2312" w:eastAsia="仿宋_GB2312" w:hint="eastAsia"/>
          <w:sz w:val="32"/>
          <w:szCs w:val="32"/>
        </w:rPr>
        <w:t>年对外</w:t>
      </w:r>
      <w:proofErr w:type="gramEnd"/>
      <w:r>
        <w:rPr>
          <w:rFonts w:ascii="仿宋_GB2312" w:eastAsia="仿宋_GB2312" w:hint="eastAsia"/>
          <w:sz w:val="32"/>
          <w:szCs w:val="32"/>
        </w:rPr>
        <w:t>服务机时，由仪器管理员填报，学院审核。</w:t>
      </w:r>
    </w:p>
    <w:p w:rsidR="00A82CF1" w:rsidRDefault="00126CF0">
      <w:pPr>
        <w:spacing w:beforeLines="50" w:before="156" w:line="560" w:lineRule="exact"/>
        <w:ind w:firstLineChars="200" w:firstLine="640"/>
        <w:rPr>
          <w:rFonts w:ascii="黑体" w:eastAsia="黑体" w:hAnsi="黑体"/>
          <w:sz w:val="32"/>
          <w:szCs w:val="32"/>
        </w:rPr>
      </w:pPr>
      <w:r>
        <w:rPr>
          <w:rFonts w:ascii="黑体" w:eastAsia="黑体" w:hAnsi="黑体" w:hint="eastAsia"/>
          <w:sz w:val="32"/>
          <w:szCs w:val="32"/>
        </w:rPr>
        <w:t>四、共享率</w:t>
      </w:r>
    </w:p>
    <w:p w:rsidR="00A82CF1" w:rsidRDefault="00126CF0">
      <w:pPr>
        <w:spacing w:line="560" w:lineRule="exact"/>
        <w:ind w:firstLineChars="200" w:firstLine="640"/>
        <w:rPr>
          <w:rFonts w:ascii="仿宋_GB2312" w:eastAsia="仿宋_GB2312"/>
          <w:sz w:val="32"/>
          <w:szCs w:val="32"/>
        </w:rPr>
      </w:pPr>
      <w:r>
        <w:rPr>
          <w:rFonts w:ascii="仿宋_GB2312" w:eastAsia="仿宋_GB2312" w:hint="eastAsia"/>
          <w:sz w:val="32"/>
          <w:szCs w:val="32"/>
        </w:rPr>
        <w:t>共享设备（D）的年均对外服务机时，除以共享设备（D）的年均有效工作机时，为共享率。</w:t>
      </w:r>
    </w:p>
    <w:p w:rsidR="00A82CF1" w:rsidRDefault="00126CF0">
      <w:pPr>
        <w:spacing w:beforeLines="50" w:before="156" w:line="560" w:lineRule="exact"/>
        <w:ind w:firstLineChars="200" w:firstLine="640"/>
        <w:rPr>
          <w:rFonts w:ascii="黑体" w:eastAsia="黑体" w:hAnsi="黑体"/>
          <w:sz w:val="32"/>
          <w:szCs w:val="32"/>
        </w:rPr>
      </w:pPr>
      <w:r>
        <w:rPr>
          <w:rFonts w:ascii="黑体" w:eastAsia="黑体" w:hAnsi="黑体" w:hint="eastAsia"/>
          <w:sz w:val="32"/>
          <w:szCs w:val="32"/>
        </w:rPr>
        <w:t>五、对外服务年收入</w:t>
      </w:r>
    </w:p>
    <w:p w:rsidR="00A82CF1" w:rsidRDefault="00126CF0">
      <w:pPr>
        <w:spacing w:line="560" w:lineRule="exact"/>
        <w:ind w:firstLineChars="200" w:firstLine="640"/>
        <w:rPr>
          <w:rFonts w:ascii="仿宋_GB2312" w:eastAsia="仿宋_GB2312"/>
          <w:sz w:val="32"/>
          <w:szCs w:val="32"/>
        </w:rPr>
      </w:pPr>
      <w:r>
        <w:rPr>
          <w:rFonts w:ascii="仿宋_GB2312" w:eastAsia="仿宋_GB2312" w:hint="eastAsia"/>
          <w:sz w:val="32"/>
          <w:szCs w:val="32"/>
        </w:rPr>
        <w:t>对外服务年收入，为</w:t>
      </w:r>
      <w:r w:rsidRPr="007545D1">
        <w:rPr>
          <w:rFonts w:ascii="仿宋_GB2312" w:eastAsia="仿宋_GB2312" w:hint="eastAsia"/>
          <w:sz w:val="32"/>
          <w:szCs w:val="32"/>
          <w:highlight w:val="yellow"/>
        </w:rPr>
        <w:t>2</w:t>
      </w:r>
      <w:r w:rsidRPr="007545D1">
        <w:rPr>
          <w:rFonts w:ascii="仿宋_GB2312" w:eastAsia="仿宋_GB2312"/>
          <w:sz w:val="32"/>
          <w:szCs w:val="32"/>
          <w:highlight w:val="yellow"/>
        </w:rPr>
        <w:t>02</w:t>
      </w:r>
      <w:r w:rsidRPr="007545D1">
        <w:rPr>
          <w:rFonts w:ascii="仿宋_GB2312" w:eastAsia="仿宋_GB2312" w:hint="eastAsia"/>
          <w:sz w:val="32"/>
          <w:szCs w:val="32"/>
          <w:highlight w:val="yellow"/>
        </w:rPr>
        <w:t>4年</w:t>
      </w:r>
      <w:r w:rsidR="00A275E0">
        <w:rPr>
          <w:rFonts w:ascii="仿宋_GB2312" w:eastAsia="仿宋_GB2312"/>
          <w:sz w:val="32"/>
          <w:szCs w:val="32"/>
          <w:highlight w:val="yellow"/>
        </w:rPr>
        <w:t>11</w:t>
      </w:r>
      <w:r w:rsidRPr="007545D1">
        <w:rPr>
          <w:rFonts w:ascii="仿宋_GB2312" w:eastAsia="仿宋_GB2312" w:hint="eastAsia"/>
          <w:sz w:val="32"/>
          <w:szCs w:val="32"/>
          <w:highlight w:val="yellow"/>
        </w:rPr>
        <w:t>月</w:t>
      </w:r>
      <w:r w:rsidR="00A275E0">
        <w:rPr>
          <w:rFonts w:ascii="仿宋_GB2312" w:eastAsia="仿宋_GB2312"/>
          <w:sz w:val="32"/>
          <w:szCs w:val="32"/>
          <w:highlight w:val="yellow"/>
        </w:rPr>
        <w:t>21</w:t>
      </w:r>
      <w:r w:rsidRPr="007545D1">
        <w:rPr>
          <w:rFonts w:ascii="仿宋_GB2312" w:eastAsia="仿宋_GB2312" w:hint="eastAsia"/>
          <w:sz w:val="32"/>
          <w:szCs w:val="32"/>
          <w:highlight w:val="yellow"/>
        </w:rPr>
        <w:t>日至2</w:t>
      </w:r>
      <w:r w:rsidRPr="007545D1">
        <w:rPr>
          <w:rFonts w:ascii="仿宋_GB2312" w:eastAsia="仿宋_GB2312"/>
          <w:sz w:val="32"/>
          <w:szCs w:val="32"/>
          <w:highlight w:val="yellow"/>
        </w:rPr>
        <w:t>02</w:t>
      </w:r>
      <w:r w:rsidR="00A275E0">
        <w:rPr>
          <w:rFonts w:ascii="仿宋_GB2312" w:eastAsia="仿宋_GB2312"/>
          <w:sz w:val="32"/>
          <w:szCs w:val="32"/>
          <w:highlight w:val="yellow"/>
        </w:rPr>
        <w:t>5</w:t>
      </w:r>
      <w:r w:rsidRPr="007545D1">
        <w:rPr>
          <w:rFonts w:ascii="仿宋_GB2312" w:eastAsia="仿宋_GB2312" w:hint="eastAsia"/>
          <w:sz w:val="32"/>
          <w:szCs w:val="32"/>
          <w:highlight w:val="yellow"/>
        </w:rPr>
        <w:t>年1</w:t>
      </w:r>
      <w:r w:rsidRPr="007545D1">
        <w:rPr>
          <w:rFonts w:ascii="仿宋_GB2312" w:eastAsia="仿宋_GB2312"/>
          <w:sz w:val="32"/>
          <w:szCs w:val="32"/>
          <w:highlight w:val="yellow"/>
        </w:rPr>
        <w:t>1</w:t>
      </w:r>
      <w:r w:rsidRPr="007545D1">
        <w:rPr>
          <w:rFonts w:ascii="仿宋_GB2312" w:eastAsia="仿宋_GB2312" w:hint="eastAsia"/>
          <w:sz w:val="32"/>
          <w:szCs w:val="32"/>
          <w:highlight w:val="yellow"/>
        </w:rPr>
        <w:t>月20日</w:t>
      </w:r>
      <w:r>
        <w:rPr>
          <w:rFonts w:ascii="仿宋_GB2312" w:eastAsia="仿宋_GB2312" w:hint="eastAsia"/>
          <w:sz w:val="32"/>
          <w:szCs w:val="32"/>
        </w:rPr>
        <w:t>学院所有仪器设备提供开放共享服务收取并已转入到学校开放共享专门财务账户内的收入之</w:t>
      </w:r>
      <w:proofErr w:type="gramStart"/>
      <w:r>
        <w:rPr>
          <w:rFonts w:ascii="仿宋_GB2312" w:eastAsia="仿宋_GB2312" w:hint="eastAsia"/>
          <w:sz w:val="32"/>
          <w:szCs w:val="32"/>
        </w:rPr>
        <w:t>和</w:t>
      </w:r>
      <w:proofErr w:type="gramEnd"/>
      <w:r>
        <w:rPr>
          <w:rFonts w:ascii="仿宋_GB2312" w:eastAsia="仿宋_GB2312" w:hint="eastAsia"/>
          <w:sz w:val="32"/>
          <w:szCs w:val="32"/>
        </w:rPr>
        <w:t>。</w:t>
      </w:r>
    </w:p>
    <w:p w:rsidR="00A82CF1" w:rsidRDefault="00126CF0">
      <w:pPr>
        <w:spacing w:line="560" w:lineRule="exact"/>
        <w:ind w:firstLineChars="200" w:firstLine="640"/>
        <w:rPr>
          <w:rFonts w:ascii="仿宋_GB2312" w:eastAsia="仿宋_GB2312"/>
          <w:sz w:val="32"/>
          <w:szCs w:val="32"/>
        </w:rPr>
      </w:pPr>
      <w:r>
        <w:rPr>
          <w:rFonts w:ascii="仿宋_GB2312" w:eastAsia="仿宋_GB2312" w:hint="eastAsia"/>
          <w:sz w:val="32"/>
          <w:szCs w:val="32"/>
        </w:rPr>
        <w:t>对外服务年收入，学院可向国资处进行查询。</w:t>
      </w:r>
    </w:p>
    <w:p w:rsidR="00A82CF1" w:rsidRDefault="00126CF0">
      <w:pPr>
        <w:spacing w:beforeLines="50" w:before="156" w:line="560" w:lineRule="exact"/>
        <w:ind w:firstLineChars="200" w:firstLine="640"/>
        <w:rPr>
          <w:rFonts w:ascii="黑体" w:eastAsia="黑体" w:hAnsi="黑体"/>
          <w:sz w:val="32"/>
          <w:szCs w:val="32"/>
        </w:rPr>
      </w:pPr>
      <w:r>
        <w:rPr>
          <w:rFonts w:ascii="黑体" w:eastAsia="黑体" w:hAnsi="黑体" w:hint="eastAsia"/>
          <w:sz w:val="32"/>
          <w:szCs w:val="32"/>
        </w:rPr>
        <w:t>六、纳入开放共享考核仪器的系统设置</w:t>
      </w:r>
    </w:p>
    <w:p w:rsidR="00A82CF1" w:rsidRDefault="00126CF0">
      <w:pPr>
        <w:spacing w:line="560" w:lineRule="exact"/>
        <w:ind w:firstLineChars="200" w:firstLine="640"/>
        <w:rPr>
          <w:rFonts w:ascii="仿宋_GB2312" w:eastAsia="仿宋_GB2312"/>
          <w:sz w:val="32"/>
          <w:szCs w:val="32"/>
        </w:rPr>
      </w:pPr>
      <w:r>
        <w:rPr>
          <w:rFonts w:ascii="仿宋_GB2312" w:eastAsia="仿宋_GB2312" w:hint="eastAsia"/>
          <w:sz w:val="32"/>
          <w:szCs w:val="32"/>
        </w:rPr>
        <w:t>除</w:t>
      </w:r>
      <w:r w:rsidR="007545D1">
        <w:rPr>
          <w:rFonts w:ascii="仿宋_GB2312" w:eastAsia="仿宋_GB2312"/>
          <w:sz w:val="32"/>
          <w:szCs w:val="32"/>
        </w:rPr>
        <w:t>2025</w:t>
      </w:r>
      <w:r>
        <w:rPr>
          <w:rFonts w:ascii="仿宋_GB2312" w:eastAsia="仿宋_GB2312" w:hint="eastAsia"/>
          <w:sz w:val="32"/>
          <w:szCs w:val="32"/>
        </w:rPr>
        <w:t>年部分新购仪器待学院提供具体信息以录入学校“大型仪器设备开放共享平台”外，其余仪器均已集中录入共享平台。纳入开放共享考核的仪器（D），仪器管理员应在共享平台中对其设置为“开放”状态，并设置好开放参数，提供用户预约使用。国资处已逐一学院组织培训，并制作发放了仪器管理员使用说明书，按说明操作即可。</w:t>
      </w:r>
    </w:p>
    <w:p w:rsidR="00A82CF1" w:rsidRDefault="00126CF0">
      <w:pPr>
        <w:spacing w:line="560" w:lineRule="exact"/>
        <w:ind w:firstLineChars="200" w:firstLine="640"/>
        <w:rPr>
          <w:rFonts w:ascii="仿宋_GB2312" w:eastAsia="仿宋_GB2312"/>
          <w:color w:val="FF0000"/>
          <w:sz w:val="32"/>
          <w:szCs w:val="32"/>
        </w:rPr>
      </w:pPr>
      <w:r>
        <w:rPr>
          <w:rFonts w:ascii="仿宋_GB2312" w:eastAsia="仿宋_GB2312" w:hint="eastAsia"/>
          <w:sz w:val="32"/>
          <w:szCs w:val="32"/>
        </w:rPr>
        <w:t>学院仪器设备管理专员可登录系统查看本学院所有仪器的开放状态，共享平台内仪器开放状态应与填报的仪器情况相符。</w:t>
      </w:r>
    </w:p>
    <w:sectPr w:rsidR="00A82CF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1FC" w:rsidRDefault="009141FC">
      <w:r>
        <w:separator/>
      </w:r>
    </w:p>
  </w:endnote>
  <w:endnote w:type="continuationSeparator" w:id="0">
    <w:p w:rsidR="009141FC" w:rsidRDefault="0091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752357"/>
    </w:sdtPr>
    <w:sdtEndPr>
      <w:rPr>
        <w:rFonts w:ascii="宋体" w:eastAsia="宋体" w:hAnsi="宋体"/>
        <w:sz w:val="21"/>
        <w:szCs w:val="21"/>
      </w:rPr>
    </w:sdtEndPr>
    <w:sdtContent>
      <w:p w:rsidR="00A82CF1" w:rsidRDefault="00126CF0">
        <w:pPr>
          <w:pStyle w:val="a3"/>
          <w:jc w:val="center"/>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PAGE   \* MERGEFORMAT</w:instrText>
        </w:r>
        <w:r>
          <w:rPr>
            <w:rFonts w:ascii="宋体" w:eastAsia="宋体" w:hAnsi="宋体"/>
            <w:sz w:val="21"/>
            <w:szCs w:val="21"/>
          </w:rPr>
          <w:fldChar w:fldCharType="separate"/>
        </w:r>
        <w:r w:rsidR="00A275E0" w:rsidRPr="00A275E0">
          <w:rPr>
            <w:rFonts w:ascii="宋体" w:eastAsia="宋体" w:hAnsi="宋体"/>
            <w:noProof/>
            <w:sz w:val="21"/>
            <w:szCs w:val="21"/>
            <w:lang w:val="zh-CN"/>
          </w:rPr>
          <w:t>4</w:t>
        </w:r>
        <w:r>
          <w:rPr>
            <w:rFonts w:ascii="宋体" w:eastAsia="宋体" w:hAnsi="宋体"/>
            <w:sz w:val="21"/>
            <w:szCs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1FC" w:rsidRDefault="009141FC">
      <w:r>
        <w:separator/>
      </w:r>
    </w:p>
  </w:footnote>
  <w:footnote w:type="continuationSeparator" w:id="0">
    <w:p w:rsidR="009141FC" w:rsidRDefault="00914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4YTUwNzhkNzBiNDYwMzFkMDZjZWRkMjg2MjAwZWQifQ=="/>
  </w:docVars>
  <w:rsids>
    <w:rsidRoot w:val="005819B8"/>
    <w:rsid w:val="000078DC"/>
    <w:rsid w:val="00012677"/>
    <w:rsid w:val="00083C66"/>
    <w:rsid w:val="000B0906"/>
    <w:rsid w:val="001073DD"/>
    <w:rsid w:val="00126CF0"/>
    <w:rsid w:val="001845D9"/>
    <w:rsid w:val="00191FE1"/>
    <w:rsid w:val="001A2490"/>
    <w:rsid w:val="001B556E"/>
    <w:rsid w:val="001B7407"/>
    <w:rsid w:val="001E0FBF"/>
    <w:rsid w:val="00202797"/>
    <w:rsid w:val="002516B1"/>
    <w:rsid w:val="002E05A3"/>
    <w:rsid w:val="002F236B"/>
    <w:rsid w:val="0032797B"/>
    <w:rsid w:val="00380705"/>
    <w:rsid w:val="003C0281"/>
    <w:rsid w:val="003E2020"/>
    <w:rsid w:val="003E6639"/>
    <w:rsid w:val="003E70FE"/>
    <w:rsid w:val="00421CDF"/>
    <w:rsid w:val="00472C0E"/>
    <w:rsid w:val="00486C02"/>
    <w:rsid w:val="004D3464"/>
    <w:rsid w:val="004D3488"/>
    <w:rsid w:val="005225DE"/>
    <w:rsid w:val="0055591B"/>
    <w:rsid w:val="005636EF"/>
    <w:rsid w:val="005720D0"/>
    <w:rsid w:val="00580668"/>
    <w:rsid w:val="005819B8"/>
    <w:rsid w:val="005A3B3E"/>
    <w:rsid w:val="005A7291"/>
    <w:rsid w:val="005B148B"/>
    <w:rsid w:val="005E5BCD"/>
    <w:rsid w:val="00625631"/>
    <w:rsid w:val="006315B9"/>
    <w:rsid w:val="006D023D"/>
    <w:rsid w:val="006F5159"/>
    <w:rsid w:val="007545D1"/>
    <w:rsid w:val="00781983"/>
    <w:rsid w:val="00794358"/>
    <w:rsid w:val="007C3DE4"/>
    <w:rsid w:val="007D6266"/>
    <w:rsid w:val="007F7577"/>
    <w:rsid w:val="008C0739"/>
    <w:rsid w:val="008F6B3D"/>
    <w:rsid w:val="008F7107"/>
    <w:rsid w:val="009051FA"/>
    <w:rsid w:val="009141FC"/>
    <w:rsid w:val="009422C3"/>
    <w:rsid w:val="009509DA"/>
    <w:rsid w:val="00950BD9"/>
    <w:rsid w:val="00996C44"/>
    <w:rsid w:val="009C0E89"/>
    <w:rsid w:val="009C2A98"/>
    <w:rsid w:val="009E581B"/>
    <w:rsid w:val="00A1031C"/>
    <w:rsid w:val="00A275E0"/>
    <w:rsid w:val="00A82CF1"/>
    <w:rsid w:val="00B0574F"/>
    <w:rsid w:val="00B130A7"/>
    <w:rsid w:val="00B20032"/>
    <w:rsid w:val="00B27F4B"/>
    <w:rsid w:val="00B314A3"/>
    <w:rsid w:val="00BB3768"/>
    <w:rsid w:val="00C4798A"/>
    <w:rsid w:val="00CD1454"/>
    <w:rsid w:val="00D24B4D"/>
    <w:rsid w:val="00D56A24"/>
    <w:rsid w:val="00D576DB"/>
    <w:rsid w:val="00DD034D"/>
    <w:rsid w:val="00DF315F"/>
    <w:rsid w:val="00DF6130"/>
    <w:rsid w:val="00DF75C0"/>
    <w:rsid w:val="00E102AE"/>
    <w:rsid w:val="00E71181"/>
    <w:rsid w:val="00E904F7"/>
    <w:rsid w:val="00F1070C"/>
    <w:rsid w:val="00F3458E"/>
    <w:rsid w:val="00FA63FD"/>
    <w:rsid w:val="00FC0870"/>
    <w:rsid w:val="00FC71A5"/>
    <w:rsid w:val="00FE0B57"/>
    <w:rsid w:val="058E1518"/>
    <w:rsid w:val="54D016A6"/>
    <w:rsid w:val="6BE52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8A7409"/>
  <w15:docId w15:val="{BC190779-9D9C-438F-A330-3B4EEB59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FYJ</dc:creator>
  <cp:lastModifiedBy>Administrator</cp:lastModifiedBy>
  <cp:revision>4</cp:revision>
  <dcterms:created xsi:type="dcterms:W3CDTF">2023-11-21T00:44:00Z</dcterms:created>
  <dcterms:modified xsi:type="dcterms:W3CDTF">2025-11-12T10:23:00Z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1200BC310B8E42B89F6F96A857A8ADD9_12</vt:lpwstr>
  </property>
</Properties>
</file>